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11F920" w14:textId="77777777" w:rsidR="002B3A8B" w:rsidRDefault="002B3A8B">
      <w:pPr>
        <w:contextualSpacing w:val="0"/>
        <w:jc w:val="center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4101"/>
      </w:tblGrid>
      <w:tr w:rsidR="002B3A8B" w14:paraId="368B4216" w14:textId="77777777" w:rsidTr="007C5552">
        <w:tc>
          <w:tcPr>
            <w:tcW w:w="4606" w:type="dxa"/>
          </w:tcPr>
          <w:p w14:paraId="0081FC70" w14:textId="1153C9CC" w:rsidR="002B3A8B" w:rsidRPr="002B3A8B" w:rsidRDefault="002B3A8B">
            <w:pPr>
              <w:contextualSpacing w:val="0"/>
              <w:jc w:val="center"/>
            </w:pPr>
            <w:r w:rsidRPr="002B3A8B">
              <w:rPr>
                <w:noProof/>
              </w:rPr>
              <w:drawing>
                <wp:inline distT="19050" distB="19050" distL="19050" distR="19050" wp14:anchorId="537B3D7D" wp14:editId="39F2CBE3">
                  <wp:extent cx="3019425" cy="542925"/>
                  <wp:effectExtent l="0" t="0" r="0" b="0"/>
                  <wp:docPr id="3" name="image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png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4324B023" w14:textId="77777777" w:rsidR="002B3A8B" w:rsidRPr="007C5552" w:rsidRDefault="002B3A8B" w:rsidP="007C5552">
            <w:pPr>
              <w:contextualSpacing w:val="0"/>
              <w:jc w:val="right"/>
              <w:rPr>
                <w:b/>
                <w:sz w:val="20"/>
                <w:szCs w:val="20"/>
              </w:rPr>
            </w:pPr>
          </w:p>
          <w:p w14:paraId="2CE05F03" w14:textId="77777777" w:rsidR="002B3A8B" w:rsidRPr="007C5552" w:rsidRDefault="002B3A8B" w:rsidP="007C5552">
            <w:pPr>
              <w:contextualSpacing w:val="0"/>
              <w:jc w:val="right"/>
              <w:rPr>
                <w:sz w:val="20"/>
                <w:szCs w:val="20"/>
              </w:rPr>
            </w:pPr>
            <w:r w:rsidRPr="007C5552">
              <w:rPr>
                <w:sz w:val="20"/>
                <w:szCs w:val="20"/>
              </w:rPr>
              <w:t>1188 Budapest, Táncsics Mihály u. 64/a.</w:t>
            </w:r>
          </w:p>
          <w:p w14:paraId="36A9C703" w14:textId="77777777" w:rsidR="002B3A8B" w:rsidRPr="007C5552" w:rsidRDefault="002B3A8B" w:rsidP="007C5552">
            <w:pPr>
              <w:contextualSpacing w:val="0"/>
              <w:jc w:val="right"/>
              <w:rPr>
                <w:sz w:val="20"/>
                <w:szCs w:val="20"/>
              </w:rPr>
            </w:pPr>
            <w:hyperlink r:id="rId7">
              <w:r w:rsidRPr="007C5552">
                <w:rPr>
                  <w:color w:val="000099"/>
                  <w:sz w:val="20"/>
                  <w:szCs w:val="20"/>
                  <w:u w:val="single"/>
                </w:rPr>
                <w:t>http://www.teremtesvedelem.hu/</w:t>
              </w:r>
            </w:hyperlink>
          </w:p>
          <w:p w14:paraId="2A449E86" w14:textId="77777777" w:rsidR="002B3A8B" w:rsidRPr="007C5552" w:rsidRDefault="002B3A8B" w:rsidP="007C5552">
            <w:pPr>
              <w:contextualSpacing w:val="0"/>
              <w:jc w:val="right"/>
              <w:rPr>
                <w:sz w:val="20"/>
                <w:szCs w:val="20"/>
              </w:rPr>
            </w:pPr>
            <w:r w:rsidRPr="007C5552">
              <w:rPr>
                <w:sz w:val="20"/>
                <w:szCs w:val="20"/>
              </w:rPr>
              <w:t xml:space="preserve">e-mail: </w:t>
            </w:r>
            <w:hyperlink r:id="rId8">
              <w:r w:rsidRPr="007C5552">
                <w:rPr>
                  <w:color w:val="000099"/>
                  <w:sz w:val="20"/>
                  <w:szCs w:val="20"/>
                  <w:u w:val="single"/>
                </w:rPr>
                <w:t>info@teremtesvedelem.hu</w:t>
              </w:r>
            </w:hyperlink>
          </w:p>
          <w:p w14:paraId="15BE09D1" w14:textId="77777777" w:rsidR="002B3A8B" w:rsidRPr="002B3A8B" w:rsidRDefault="002B3A8B">
            <w:pPr>
              <w:contextualSpacing w:val="0"/>
              <w:jc w:val="center"/>
            </w:pPr>
          </w:p>
        </w:tc>
      </w:tr>
    </w:tbl>
    <w:p w14:paraId="0FD6E468" w14:textId="77777777" w:rsidR="002B3A8B" w:rsidRDefault="002B3A8B">
      <w:pPr>
        <w:contextualSpacing w:val="0"/>
        <w:jc w:val="center"/>
      </w:pPr>
    </w:p>
    <w:p w14:paraId="3CE6E93A" w14:textId="77777777" w:rsidR="00682F81" w:rsidRDefault="002B3A8B">
      <w:pPr>
        <w:contextualSpacing w:val="0"/>
        <w:jc w:val="center"/>
      </w:pPr>
      <w:r>
        <w:rPr>
          <w:b/>
          <w:sz w:val="36"/>
        </w:rPr>
        <w:t xml:space="preserve">BELÉPÉSI NYILATKOZAT </w:t>
      </w:r>
    </w:p>
    <w:p w14:paraId="018E23B3" w14:textId="7C35753E" w:rsidR="00682F81" w:rsidRPr="007C5552" w:rsidRDefault="002B3A8B">
      <w:pPr>
        <w:contextualSpacing w:val="0"/>
        <w:jc w:val="center"/>
        <w:rPr>
          <w:sz w:val="22"/>
        </w:rPr>
      </w:pPr>
      <w:r w:rsidRPr="007C5552">
        <w:rPr>
          <w:sz w:val="22"/>
        </w:rPr>
        <w:t>(Kérjük nyomtatott betűkkel kitölteni</w:t>
      </w:r>
      <w:r>
        <w:rPr>
          <w:sz w:val="22"/>
        </w:rPr>
        <w:t xml:space="preserve">, és kitöltés után az </w:t>
      </w:r>
      <w:r>
        <w:fldChar w:fldCharType="begin"/>
      </w:r>
      <w:r>
        <w:instrText>HYPERLINK "mailto:info@teremtesvelem.hu-ra"</w:instrText>
      </w:r>
      <w:r>
        <w:fldChar w:fldCharType="separate"/>
      </w:r>
      <w:r w:rsidRPr="00916F25">
        <w:rPr>
          <w:rStyle w:val="Hiperhivatkozs"/>
          <w:sz w:val="22"/>
        </w:rPr>
        <w:t>info@teremtesve</w:t>
      </w:r>
      <w:ins w:id="0" w:author="Andrea Bánfalvi Német" w:date="2025-01-02T09:39:00Z" w16du:dateUtc="2025-01-02T08:39:00Z">
        <w:r w:rsidR="009A72F4">
          <w:rPr>
            <w:rStyle w:val="Hiperhivatkozs"/>
            <w:sz w:val="22"/>
          </w:rPr>
          <w:t>de</w:t>
        </w:r>
      </w:ins>
      <w:r w:rsidRPr="00916F25">
        <w:rPr>
          <w:rStyle w:val="Hiperhivatkozs"/>
          <w:sz w:val="22"/>
        </w:rPr>
        <w:t>lem.hu-ra</w:t>
      </w:r>
      <w:r>
        <w:rPr>
          <w:rStyle w:val="Hiperhivatkozs"/>
          <w:sz w:val="22"/>
        </w:rPr>
        <w:fldChar w:fldCharType="end"/>
      </w:r>
      <w:r>
        <w:rPr>
          <w:sz w:val="22"/>
        </w:rPr>
        <w:t xml:space="preserve"> elküldeni</w:t>
      </w:r>
      <w:r w:rsidRPr="007C5552">
        <w:rPr>
          <w:sz w:val="22"/>
        </w:rPr>
        <w:t>)</w:t>
      </w:r>
    </w:p>
    <w:p w14:paraId="44FC4466" w14:textId="77777777" w:rsidR="00682F81" w:rsidRPr="007C5552" w:rsidRDefault="00682F81">
      <w:pPr>
        <w:contextualSpacing w:val="0"/>
        <w:jc w:val="center"/>
        <w:rPr>
          <w:sz w:val="22"/>
        </w:rPr>
      </w:pPr>
    </w:p>
    <w:p w14:paraId="1CD8C3A4" w14:textId="77777777" w:rsidR="00682F81" w:rsidRPr="007C5552" w:rsidRDefault="00682F81">
      <w:pPr>
        <w:tabs>
          <w:tab w:val="left" w:pos="3402"/>
          <w:tab w:val="right" w:pos="8931"/>
        </w:tabs>
        <w:contextualSpacing w:val="0"/>
        <w:rPr>
          <w:sz w:val="22"/>
        </w:rPr>
      </w:pPr>
    </w:p>
    <w:p w14:paraId="42D62D90" w14:textId="04AB6862" w:rsidR="00682F81" w:rsidRPr="007C5552" w:rsidRDefault="002B3A8B">
      <w:pPr>
        <w:tabs>
          <w:tab w:val="left" w:pos="3402"/>
          <w:tab w:val="right" w:pos="8931"/>
        </w:tabs>
        <w:contextualSpacing w:val="0"/>
        <w:rPr>
          <w:sz w:val="22"/>
        </w:rPr>
      </w:pPr>
      <w:r w:rsidRPr="007C5552">
        <w:rPr>
          <w:sz w:val="22"/>
        </w:rPr>
        <w:t>Név:</w:t>
      </w:r>
      <w:r w:rsidRPr="007C5552">
        <w:rPr>
          <w:sz w:val="22"/>
        </w:rPr>
        <w:tab/>
        <w:t>..........................................................................................</w:t>
      </w:r>
      <w:r w:rsidR="007C5552">
        <w:rPr>
          <w:sz w:val="22"/>
        </w:rPr>
        <w:t>.....</w:t>
      </w:r>
      <w:r w:rsidRPr="007C5552">
        <w:rPr>
          <w:sz w:val="22"/>
        </w:rPr>
        <w:t>..</w:t>
      </w:r>
      <w:r w:rsidR="007C5552">
        <w:rPr>
          <w:sz w:val="22"/>
        </w:rPr>
        <w:t>..</w:t>
      </w:r>
      <w:r w:rsidRPr="007C5552">
        <w:rPr>
          <w:sz w:val="22"/>
        </w:rPr>
        <w:t>..</w:t>
      </w:r>
    </w:p>
    <w:p w14:paraId="2D9ED5FD" w14:textId="77777777" w:rsidR="00682F81" w:rsidRPr="007C5552" w:rsidRDefault="00682F81">
      <w:pPr>
        <w:contextualSpacing w:val="0"/>
        <w:rPr>
          <w:sz w:val="22"/>
        </w:rPr>
      </w:pPr>
    </w:p>
    <w:p w14:paraId="41841B3C" w14:textId="0C72388C" w:rsidR="00682F81" w:rsidRPr="007C5552" w:rsidRDefault="002B3A8B">
      <w:pPr>
        <w:tabs>
          <w:tab w:val="left" w:pos="3402"/>
          <w:tab w:val="right" w:pos="8931"/>
        </w:tabs>
        <w:contextualSpacing w:val="0"/>
        <w:rPr>
          <w:sz w:val="22"/>
        </w:rPr>
      </w:pPr>
      <w:r w:rsidRPr="007C5552">
        <w:rPr>
          <w:sz w:val="22"/>
        </w:rPr>
        <w:t>Születési hely, év, hó, nap:</w:t>
      </w:r>
      <w:r w:rsidRPr="007C5552">
        <w:rPr>
          <w:sz w:val="22"/>
        </w:rPr>
        <w:tab/>
        <w:t>.........................................................................................</w:t>
      </w:r>
      <w:r w:rsidR="007C5552">
        <w:rPr>
          <w:sz w:val="22"/>
        </w:rPr>
        <w:t>....</w:t>
      </w:r>
      <w:r w:rsidRPr="007C5552">
        <w:rPr>
          <w:sz w:val="22"/>
        </w:rPr>
        <w:t>..</w:t>
      </w:r>
      <w:r w:rsidR="007C5552">
        <w:rPr>
          <w:sz w:val="22"/>
        </w:rPr>
        <w:t>..</w:t>
      </w:r>
      <w:r w:rsidRPr="007C5552">
        <w:rPr>
          <w:sz w:val="22"/>
        </w:rPr>
        <w:t>..</w:t>
      </w:r>
      <w:r w:rsidR="007C5552">
        <w:rPr>
          <w:sz w:val="22"/>
        </w:rPr>
        <w:t>.</w:t>
      </w:r>
      <w:r w:rsidRPr="007C5552">
        <w:rPr>
          <w:sz w:val="22"/>
        </w:rPr>
        <w:t>.</w:t>
      </w:r>
    </w:p>
    <w:p w14:paraId="04159BDA" w14:textId="77777777" w:rsidR="00682F81" w:rsidRPr="007C5552" w:rsidRDefault="00682F81">
      <w:pPr>
        <w:contextualSpacing w:val="0"/>
        <w:rPr>
          <w:sz w:val="22"/>
        </w:rPr>
      </w:pPr>
    </w:p>
    <w:p w14:paraId="4C089F82" w14:textId="6B4A7636" w:rsidR="00682F81" w:rsidRPr="007C5552" w:rsidRDefault="002B3A8B">
      <w:pPr>
        <w:contextualSpacing w:val="0"/>
        <w:rPr>
          <w:sz w:val="22"/>
        </w:rPr>
      </w:pPr>
      <w:r w:rsidRPr="007C5552">
        <w:rPr>
          <w:sz w:val="22"/>
        </w:rPr>
        <w:t>Foglalkozás, munkakör</w:t>
      </w:r>
      <w:r w:rsidR="007C5552">
        <w:rPr>
          <w:sz w:val="22"/>
        </w:rPr>
        <w:t>,</w:t>
      </w:r>
    </w:p>
    <w:p w14:paraId="01DC299A" w14:textId="14F0025E" w:rsidR="00682F81" w:rsidRPr="007C5552" w:rsidRDefault="002B3A8B">
      <w:pPr>
        <w:tabs>
          <w:tab w:val="left" w:pos="3402"/>
          <w:tab w:val="right" w:pos="8931"/>
        </w:tabs>
        <w:contextualSpacing w:val="0"/>
        <w:rPr>
          <w:sz w:val="22"/>
        </w:rPr>
      </w:pPr>
      <w:r w:rsidRPr="007C5552">
        <w:rPr>
          <w:sz w:val="22"/>
        </w:rPr>
        <w:t>ha nyugdíjas, a volt foglalkozása:</w:t>
      </w:r>
      <w:r w:rsidRPr="007C5552">
        <w:rPr>
          <w:sz w:val="22"/>
        </w:rPr>
        <w:tab/>
        <w:t>.............................................................................................</w:t>
      </w:r>
      <w:r w:rsidR="007C5552">
        <w:rPr>
          <w:sz w:val="22"/>
        </w:rPr>
        <w:t>......</w:t>
      </w:r>
      <w:r w:rsidRPr="007C5552">
        <w:rPr>
          <w:sz w:val="22"/>
        </w:rPr>
        <w:t>.</w:t>
      </w:r>
      <w:r w:rsidR="007C5552">
        <w:rPr>
          <w:sz w:val="22"/>
        </w:rPr>
        <w:t>.</w:t>
      </w:r>
    </w:p>
    <w:p w14:paraId="7634B795" w14:textId="77777777" w:rsidR="00682F81" w:rsidRPr="007C5552" w:rsidRDefault="00682F81">
      <w:pPr>
        <w:contextualSpacing w:val="0"/>
        <w:rPr>
          <w:sz w:val="22"/>
        </w:rPr>
      </w:pPr>
    </w:p>
    <w:p w14:paraId="5042DD48" w14:textId="39D4E892" w:rsidR="00682F81" w:rsidRPr="007C5552" w:rsidRDefault="002B3A8B" w:rsidP="00D3610A">
      <w:pPr>
        <w:tabs>
          <w:tab w:val="left" w:pos="3402"/>
          <w:tab w:val="right" w:pos="8931"/>
        </w:tabs>
        <w:contextualSpacing w:val="0"/>
        <w:rPr>
          <w:sz w:val="22"/>
        </w:rPr>
      </w:pPr>
      <w:r w:rsidRPr="007C5552">
        <w:rPr>
          <w:sz w:val="22"/>
        </w:rPr>
        <w:tab/>
      </w:r>
    </w:p>
    <w:p w14:paraId="3030044D" w14:textId="71497E59" w:rsidR="00682F81" w:rsidRPr="007C5552" w:rsidRDefault="002B3A8B">
      <w:pPr>
        <w:tabs>
          <w:tab w:val="left" w:pos="3402"/>
          <w:tab w:val="right" w:pos="8931"/>
        </w:tabs>
        <w:contextualSpacing w:val="0"/>
        <w:rPr>
          <w:sz w:val="22"/>
        </w:rPr>
      </w:pPr>
      <w:r w:rsidRPr="007C5552">
        <w:rPr>
          <w:sz w:val="22"/>
        </w:rPr>
        <w:t>Lakcím:</w:t>
      </w:r>
      <w:r w:rsidRPr="007C5552">
        <w:rPr>
          <w:sz w:val="22"/>
        </w:rPr>
        <w:tab/>
        <w:t>..............................................................................................</w:t>
      </w:r>
      <w:r w:rsidR="007C5552">
        <w:rPr>
          <w:sz w:val="22"/>
        </w:rPr>
        <w:t>.......</w:t>
      </w:r>
    </w:p>
    <w:p w14:paraId="3D21BC17" w14:textId="77777777" w:rsidR="00682F81" w:rsidRPr="007C5552" w:rsidRDefault="00682F81">
      <w:pPr>
        <w:contextualSpacing w:val="0"/>
        <w:rPr>
          <w:sz w:val="22"/>
        </w:rPr>
      </w:pPr>
    </w:p>
    <w:p w14:paraId="52398816" w14:textId="2B812095" w:rsidR="00682F81" w:rsidRPr="007C5552" w:rsidRDefault="002B3A8B">
      <w:pPr>
        <w:tabs>
          <w:tab w:val="left" w:pos="3402"/>
          <w:tab w:val="right" w:pos="8931"/>
        </w:tabs>
        <w:contextualSpacing w:val="0"/>
        <w:rPr>
          <w:sz w:val="22"/>
        </w:rPr>
      </w:pPr>
      <w:r w:rsidRPr="007C5552">
        <w:rPr>
          <w:sz w:val="22"/>
        </w:rPr>
        <w:t>Telefon:</w:t>
      </w:r>
      <w:r w:rsidRPr="007C5552">
        <w:rPr>
          <w:sz w:val="22"/>
        </w:rPr>
        <w:tab/>
        <w:t>..............................................................................................</w:t>
      </w:r>
      <w:r w:rsidR="007C5552">
        <w:rPr>
          <w:sz w:val="22"/>
        </w:rPr>
        <w:t>.......</w:t>
      </w:r>
    </w:p>
    <w:p w14:paraId="042683A5" w14:textId="77777777" w:rsidR="00682F81" w:rsidRPr="007C5552" w:rsidRDefault="00682F81">
      <w:pPr>
        <w:contextualSpacing w:val="0"/>
        <w:rPr>
          <w:sz w:val="22"/>
        </w:rPr>
      </w:pPr>
    </w:p>
    <w:p w14:paraId="549507A3" w14:textId="6401E29F" w:rsidR="00682F81" w:rsidRPr="007C5552" w:rsidRDefault="002B3A8B">
      <w:pPr>
        <w:tabs>
          <w:tab w:val="left" w:pos="3402"/>
          <w:tab w:val="right" w:pos="8931"/>
        </w:tabs>
        <w:contextualSpacing w:val="0"/>
        <w:rPr>
          <w:sz w:val="22"/>
        </w:rPr>
      </w:pPr>
      <w:r w:rsidRPr="007C5552">
        <w:rPr>
          <w:sz w:val="22"/>
        </w:rPr>
        <w:t>E-mail:</w:t>
      </w:r>
      <w:r w:rsidRPr="007C5552">
        <w:rPr>
          <w:sz w:val="22"/>
        </w:rPr>
        <w:tab/>
        <w:t>..............................................................................................</w:t>
      </w:r>
      <w:r w:rsidR="007C5552">
        <w:rPr>
          <w:sz w:val="22"/>
        </w:rPr>
        <w:t>.......</w:t>
      </w:r>
    </w:p>
    <w:p w14:paraId="7452E8FB" w14:textId="77777777" w:rsidR="00682F81" w:rsidRPr="007C5552" w:rsidRDefault="00682F81">
      <w:pPr>
        <w:contextualSpacing w:val="0"/>
        <w:rPr>
          <w:sz w:val="22"/>
        </w:rPr>
      </w:pPr>
    </w:p>
    <w:p w14:paraId="2BC0CD30" w14:textId="3A256CD4" w:rsidR="00682F81" w:rsidRPr="007C5552" w:rsidRDefault="00D3610A">
      <w:pPr>
        <w:contextualSpacing w:val="0"/>
        <w:rPr>
          <w:sz w:val="22"/>
        </w:rPr>
      </w:pPr>
      <w:r>
        <w:rPr>
          <w:sz w:val="22"/>
        </w:rPr>
        <w:t xml:space="preserve">Ha </w:t>
      </w:r>
      <w:r w:rsidR="002B3A8B" w:rsidRPr="00D3610A">
        <w:rPr>
          <w:sz w:val="22"/>
        </w:rPr>
        <w:t xml:space="preserve">az egyesület munkáját </w:t>
      </w:r>
      <w:r w:rsidR="003A69EE" w:rsidRPr="007C5552">
        <w:rPr>
          <w:sz w:val="22"/>
        </w:rPr>
        <w:t>személyes közreműködéssel is támogatn</w:t>
      </w:r>
      <w:r w:rsidR="002B3A8B" w:rsidRPr="00D3610A">
        <w:rPr>
          <w:sz w:val="22"/>
        </w:rPr>
        <w:t>á</w:t>
      </w:r>
      <w:r w:rsidR="003A69EE" w:rsidRPr="007C5552">
        <w:rPr>
          <w:sz w:val="22"/>
        </w:rPr>
        <w:t>, úgy m</w:t>
      </w:r>
      <w:r w:rsidR="002B3A8B" w:rsidRPr="007C5552">
        <w:rPr>
          <w:sz w:val="22"/>
        </w:rPr>
        <w:t>ilyen tevékenységi körben dolgozna szívesen?</w:t>
      </w:r>
      <w:r w:rsidR="003A69EE" w:rsidRPr="007C5552">
        <w:rPr>
          <w:sz w:val="22"/>
        </w:rPr>
        <w:t xml:space="preserve"> </w:t>
      </w:r>
    </w:p>
    <w:p w14:paraId="1E8C6269" w14:textId="77777777" w:rsidR="00682F81" w:rsidRPr="007C5552" w:rsidRDefault="00682F81">
      <w:pPr>
        <w:tabs>
          <w:tab w:val="left" w:pos="3402"/>
          <w:tab w:val="right" w:pos="8931"/>
        </w:tabs>
        <w:contextualSpacing w:val="0"/>
        <w:rPr>
          <w:sz w:val="22"/>
        </w:rPr>
      </w:pPr>
    </w:p>
    <w:p w14:paraId="0AA823EC" w14:textId="59CC80B9" w:rsidR="00682F81" w:rsidRPr="007C5552" w:rsidRDefault="002B3A8B">
      <w:pPr>
        <w:tabs>
          <w:tab w:val="left" w:pos="0"/>
          <w:tab w:val="right" w:pos="8931"/>
        </w:tabs>
        <w:contextualSpacing w:val="0"/>
        <w:rPr>
          <w:sz w:val="22"/>
        </w:rPr>
      </w:pPr>
      <w:r w:rsidRPr="007C5552">
        <w:rPr>
          <w:sz w:val="22"/>
        </w:rPr>
        <w:t>.............................................................................................................................</w:t>
      </w:r>
      <w:r w:rsidR="007C5552">
        <w:rPr>
          <w:sz w:val="22"/>
        </w:rPr>
        <w:t>............</w:t>
      </w:r>
      <w:r w:rsidRPr="007C5552">
        <w:rPr>
          <w:sz w:val="22"/>
        </w:rPr>
        <w:t>..........................</w:t>
      </w:r>
    </w:p>
    <w:p w14:paraId="6F76DD0A" w14:textId="77777777" w:rsidR="00682F81" w:rsidRPr="007C5552" w:rsidRDefault="00682F81">
      <w:pPr>
        <w:tabs>
          <w:tab w:val="left" w:pos="0"/>
          <w:tab w:val="right" w:pos="8931"/>
        </w:tabs>
        <w:contextualSpacing w:val="0"/>
        <w:rPr>
          <w:sz w:val="22"/>
        </w:rPr>
      </w:pPr>
    </w:p>
    <w:p w14:paraId="3E0AAD56" w14:textId="024AD6B2" w:rsidR="00682F81" w:rsidRPr="00D3610A" w:rsidRDefault="002B3A8B">
      <w:pPr>
        <w:tabs>
          <w:tab w:val="left" w:pos="0"/>
          <w:tab w:val="right" w:pos="8931"/>
        </w:tabs>
        <w:contextualSpacing w:val="0"/>
        <w:rPr>
          <w:sz w:val="22"/>
        </w:rPr>
      </w:pPr>
      <w:r w:rsidRPr="007C5552">
        <w:rPr>
          <w:sz w:val="22"/>
        </w:rPr>
        <w:t>.........................................................................................................................................</w:t>
      </w:r>
      <w:r w:rsidR="007C5552">
        <w:rPr>
          <w:sz w:val="22"/>
        </w:rPr>
        <w:t>.............</w:t>
      </w:r>
      <w:r w:rsidRPr="007C5552">
        <w:rPr>
          <w:sz w:val="22"/>
        </w:rPr>
        <w:t>..............</w:t>
      </w:r>
    </w:p>
    <w:p w14:paraId="0192915C" w14:textId="6EDF2EEA" w:rsidR="00D3610A" w:rsidRPr="00D3610A" w:rsidRDefault="00D3610A">
      <w:pPr>
        <w:tabs>
          <w:tab w:val="left" w:pos="0"/>
          <w:tab w:val="right" w:pos="8931"/>
        </w:tabs>
        <w:contextualSpacing w:val="0"/>
        <w:rPr>
          <w:sz w:val="22"/>
        </w:rPr>
      </w:pPr>
    </w:p>
    <w:p w14:paraId="0317C591" w14:textId="709B0187" w:rsidR="00D3610A" w:rsidRPr="00D3610A" w:rsidRDefault="00D3610A">
      <w:pPr>
        <w:tabs>
          <w:tab w:val="left" w:pos="0"/>
          <w:tab w:val="right" w:pos="8931"/>
        </w:tabs>
        <w:contextualSpacing w:val="0"/>
        <w:rPr>
          <w:sz w:val="22"/>
        </w:rPr>
      </w:pPr>
      <w:r>
        <w:rPr>
          <w:sz w:val="22"/>
        </w:rPr>
        <w:t>Ha h</w:t>
      </w:r>
      <w:r w:rsidRPr="00D3610A">
        <w:rPr>
          <w:sz w:val="22"/>
        </w:rPr>
        <w:t xml:space="preserve">elyi tevékenységéhez keres támogatást, úgy miben számítana az egyesületre? </w:t>
      </w:r>
    </w:p>
    <w:p w14:paraId="62A85F99" w14:textId="53AE18CA" w:rsidR="00D3610A" w:rsidRPr="00D3610A" w:rsidRDefault="00D3610A">
      <w:pPr>
        <w:tabs>
          <w:tab w:val="left" w:pos="0"/>
          <w:tab w:val="right" w:pos="8931"/>
        </w:tabs>
        <w:contextualSpacing w:val="0"/>
        <w:rPr>
          <w:sz w:val="22"/>
        </w:rPr>
      </w:pPr>
    </w:p>
    <w:p w14:paraId="58F9D7D2" w14:textId="4F40C42B" w:rsidR="00D3610A" w:rsidRDefault="00D3610A">
      <w:pPr>
        <w:tabs>
          <w:tab w:val="left" w:pos="0"/>
          <w:tab w:val="right" w:pos="8931"/>
        </w:tabs>
        <w:contextualSpacing w:val="0"/>
        <w:rPr>
          <w:sz w:val="22"/>
        </w:rPr>
      </w:pPr>
      <w:r w:rsidRPr="007C5552">
        <w:rPr>
          <w:sz w:val="22"/>
        </w:rPr>
        <w:t>…………………</w:t>
      </w:r>
      <w:r>
        <w:rPr>
          <w:sz w:val="22"/>
        </w:rPr>
        <w:t>……………………………………………………………………………</w:t>
      </w:r>
      <w:r w:rsidR="007C5552">
        <w:rPr>
          <w:sz w:val="22"/>
        </w:rPr>
        <w:t>………</w:t>
      </w:r>
      <w:r>
        <w:rPr>
          <w:sz w:val="22"/>
        </w:rPr>
        <w:t>……</w:t>
      </w:r>
    </w:p>
    <w:p w14:paraId="5FE630C9" w14:textId="1CEA8350" w:rsidR="00D3610A" w:rsidRDefault="00D3610A">
      <w:pPr>
        <w:tabs>
          <w:tab w:val="left" w:pos="0"/>
          <w:tab w:val="right" w:pos="8931"/>
        </w:tabs>
        <w:contextualSpacing w:val="0"/>
        <w:rPr>
          <w:sz w:val="22"/>
        </w:rPr>
      </w:pPr>
    </w:p>
    <w:p w14:paraId="6BBC43F0" w14:textId="51ABB781" w:rsidR="00D3610A" w:rsidRPr="007C5552" w:rsidRDefault="00D3610A">
      <w:pPr>
        <w:tabs>
          <w:tab w:val="left" w:pos="0"/>
          <w:tab w:val="right" w:pos="8931"/>
        </w:tabs>
        <w:contextualSpacing w:val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</w:t>
      </w:r>
      <w:r w:rsidR="007C5552">
        <w:rPr>
          <w:sz w:val="22"/>
        </w:rPr>
        <w:t>………</w:t>
      </w:r>
    </w:p>
    <w:p w14:paraId="3AA89AE1" w14:textId="77777777" w:rsidR="00682F81" w:rsidRPr="007C5552" w:rsidRDefault="00682F81">
      <w:pPr>
        <w:contextualSpacing w:val="0"/>
        <w:rPr>
          <w:sz w:val="22"/>
        </w:rPr>
      </w:pPr>
    </w:p>
    <w:p w14:paraId="1F4078CE" w14:textId="77777777" w:rsidR="00D3610A" w:rsidRDefault="00D3610A">
      <w:pPr>
        <w:contextualSpacing w:val="0"/>
        <w:jc w:val="both"/>
        <w:rPr>
          <w:sz w:val="22"/>
        </w:rPr>
      </w:pPr>
    </w:p>
    <w:p w14:paraId="714A6D05" w14:textId="1BAB8CAD" w:rsidR="00682F81" w:rsidRPr="007C5552" w:rsidRDefault="002B3A8B">
      <w:pPr>
        <w:contextualSpacing w:val="0"/>
        <w:jc w:val="both"/>
        <w:rPr>
          <w:sz w:val="22"/>
        </w:rPr>
      </w:pPr>
      <w:r w:rsidRPr="007C5552">
        <w:rPr>
          <w:sz w:val="22"/>
        </w:rPr>
        <w:t>Ezúton nyilatkozom, hogy a Naphimnusz Teremtésvédelmi Közhasznú Egyesület tagja kívánok lenni. Az egyesület alapszabályát (</w:t>
      </w:r>
      <w:hyperlink r:id="rId9" w:history="1">
        <w:r w:rsidRPr="007C5552">
          <w:rPr>
            <w:rStyle w:val="Hiperhivatkozs"/>
            <w:sz w:val="22"/>
          </w:rPr>
          <w:t>https://teremtesvedelem.hu//file/nhtealapszabalyv62015-08-11pdf</w:t>
        </w:r>
      </w:hyperlink>
      <w:r w:rsidRPr="007C5552">
        <w:rPr>
          <w:sz w:val="22"/>
        </w:rPr>
        <w:t>) megismertem, annak céljait, szellemiségét, értékrendjét és kialakult szokásait magamra nézve kötelezőnek elfogadom, és kötelezettséget vállalok az egyesületi célok megvalósítása érdekében történő közreműködésre, valamint a tagdíj megfizetésére.</w:t>
      </w:r>
    </w:p>
    <w:p w14:paraId="20CFE1F7" w14:textId="621C8E94" w:rsidR="003A69EE" w:rsidRPr="007C5552" w:rsidRDefault="003A69EE">
      <w:pPr>
        <w:contextualSpacing w:val="0"/>
        <w:jc w:val="both"/>
        <w:rPr>
          <w:sz w:val="22"/>
        </w:rPr>
      </w:pPr>
    </w:p>
    <w:p w14:paraId="7449301C" w14:textId="5F915667" w:rsidR="003A69EE" w:rsidRPr="007C5552" w:rsidRDefault="003A69EE" w:rsidP="003A69EE">
      <w:pPr>
        <w:contextualSpacing w:val="0"/>
        <w:jc w:val="both"/>
        <w:rPr>
          <w:sz w:val="22"/>
        </w:rPr>
      </w:pPr>
      <w:r w:rsidRPr="007C5552">
        <w:rPr>
          <w:sz w:val="22"/>
        </w:rPr>
        <w:t xml:space="preserve">Megismertem és elfogadom a Naphimnusz Teremtésvédelmi Közhasznú Egyesület adatkezelési tájékoztatóját (https://teremtesvedelem.hu/content/adatvedelem), megadott adataim kezeléséhez az abban foglaltaknak megfelelően hozzájárulok. Hozzájárulok, hogy tagságommal kapcsolatos kérdésekben számomra e-mailben küldjenek tájékoztatást. </w:t>
      </w:r>
    </w:p>
    <w:p w14:paraId="36C78DB2" w14:textId="77777777" w:rsidR="003A69EE" w:rsidRPr="007C5552" w:rsidRDefault="003A69EE" w:rsidP="003A69EE">
      <w:pPr>
        <w:contextualSpacing w:val="0"/>
        <w:jc w:val="both"/>
        <w:rPr>
          <w:sz w:val="22"/>
        </w:rPr>
      </w:pPr>
    </w:p>
    <w:p w14:paraId="7C96B966" w14:textId="4B1F086F" w:rsidR="003A69EE" w:rsidRPr="007C5552" w:rsidRDefault="003A69EE" w:rsidP="007C5552">
      <w:pPr>
        <w:pStyle w:val="Listaszerbekezds"/>
        <w:numPr>
          <w:ilvl w:val="0"/>
          <w:numId w:val="1"/>
        </w:numPr>
        <w:contextualSpacing w:val="0"/>
        <w:jc w:val="both"/>
        <w:rPr>
          <w:sz w:val="22"/>
        </w:rPr>
      </w:pPr>
      <w:r w:rsidRPr="007C5552">
        <w:rPr>
          <w:sz w:val="22"/>
        </w:rPr>
        <w:t>Feliratkozom a Naphimnusz Egyesület elektronikus hírlevelére</w:t>
      </w:r>
      <w:r w:rsidR="002B3A8B" w:rsidRPr="007C5552">
        <w:rPr>
          <w:sz w:val="22"/>
        </w:rPr>
        <w:t xml:space="preserve"> </w:t>
      </w:r>
    </w:p>
    <w:p w14:paraId="4F455D5D" w14:textId="77777777" w:rsidR="00682F81" w:rsidRPr="007C5552" w:rsidRDefault="00682F81">
      <w:pPr>
        <w:contextualSpacing w:val="0"/>
        <w:rPr>
          <w:sz w:val="22"/>
        </w:rPr>
      </w:pPr>
    </w:p>
    <w:p w14:paraId="09DB2F10" w14:textId="77777777" w:rsidR="002B3A8B" w:rsidRPr="00D3610A" w:rsidRDefault="002B3A8B">
      <w:pPr>
        <w:tabs>
          <w:tab w:val="right" w:pos="3969"/>
          <w:tab w:val="left" w:pos="4253"/>
        </w:tabs>
        <w:contextualSpacing w:val="0"/>
        <w:rPr>
          <w:sz w:val="22"/>
        </w:rPr>
      </w:pPr>
    </w:p>
    <w:p w14:paraId="331B9F10" w14:textId="713498EA" w:rsidR="00682F81" w:rsidRPr="007C5552" w:rsidRDefault="002B3A8B">
      <w:pPr>
        <w:tabs>
          <w:tab w:val="right" w:pos="3969"/>
          <w:tab w:val="left" w:pos="4253"/>
        </w:tabs>
        <w:contextualSpacing w:val="0"/>
        <w:rPr>
          <w:sz w:val="22"/>
        </w:rPr>
      </w:pPr>
      <w:r w:rsidRPr="007C5552">
        <w:rPr>
          <w:sz w:val="22"/>
        </w:rPr>
        <w:t xml:space="preserve">....................................., </w:t>
      </w:r>
      <w:r w:rsidRPr="007C5552">
        <w:rPr>
          <w:sz w:val="22"/>
        </w:rPr>
        <w:tab/>
        <w:t>20........ év ............................. hó …........ nap</w:t>
      </w:r>
    </w:p>
    <w:p w14:paraId="45B20054" w14:textId="77777777" w:rsidR="00682F81" w:rsidRPr="007C5552" w:rsidRDefault="00682F81">
      <w:pPr>
        <w:contextualSpacing w:val="0"/>
        <w:rPr>
          <w:sz w:val="22"/>
        </w:rPr>
      </w:pPr>
    </w:p>
    <w:p w14:paraId="58C37659" w14:textId="77777777" w:rsidR="00682F81" w:rsidRPr="007C5552" w:rsidRDefault="00682F81">
      <w:pPr>
        <w:contextualSpacing w:val="0"/>
        <w:rPr>
          <w:sz w:val="22"/>
        </w:rPr>
      </w:pPr>
    </w:p>
    <w:p w14:paraId="5DA01A62" w14:textId="77777777" w:rsidR="00682F81" w:rsidRPr="007C5552" w:rsidRDefault="002B3A8B">
      <w:pPr>
        <w:tabs>
          <w:tab w:val="left" w:pos="3402"/>
          <w:tab w:val="right" w:pos="8931"/>
        </w:tabs>
        <w:contextualSpacing w:val="0"/>
        <w:rPr>
          <w:sz w:val="22"/>
        </w:rPr>
      </w:pPr>
      <w:r w:rsidRPr="007C5552">
        <w:rPr>
          <w:sz w:val="22"/>
        </w:rPr>
        <w:tab/>
        <w:t>..............................................................................................</w:t>
      </w:r>
    </w:p>
    <w:p w14:paraId="62210A93" w14:textId="77777777" w:rsidR="00682F81" w:rsidRPr="007C5552" w:rsidRDefault="002B3A8B">
      <w:pPr>
        <w:tabs>
          <w:tab w:val="center" w:pos="6237"/>
        </w:tabs>
        <w:contextualSpacing w:val="0"/>
        <w:rPr>
          <w:sz w:val="22"/>
        </w:rPr>
      </w:pPr>
      <w:r w:rsidRPr="007C5552">
        <w:rPr>
          <w:sz w:val="22"/>
        </w:rPr>
        <w:tab/>
        <w:t>aláírás</w:t>
      </w:r>
    </w:p>
    <w:sectPr w:rsidR="00682F81" w:rsidRPr="007C5552" w:rsidSect="007C5552">
      <w:pgSz w:w="11906" w:h="16838"/>
      <w:pgMar w:top="426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E0EB8"/>
    <w:multiLevelType w:val="hybridMultilevel"/>
    <w:tmpl w:val="D6844074"/>
    <w:lvl w:ilvl="0" w:tplc="040E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198347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ea Bánfalvi Német">
    <w15:presenceInfo w15:providerId="Windows Live" w15:userId="86e888c531c4b5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81"/>
    <w:rsid w:val="0008517B"/>
    <w:rsid w:val="002434FA"/>
    <w:rsid w:val="002B3A8B"/>
    <w:rsid w:val="003A69EE"/>
    <w:rsid w:val="005A62EA"/>
    <w:rsid w:val="00682F81"/>
    <w:rsid w:val="007C5552"/>
    <w:rsid w:val="00890840"/>
    <w:rsid w:val="009A72F4"/>
    <w:rsid w:val="00B27556"/>
    <w:rsid w:val="00B403FD"/>
    <w:rsid w:val="00CF129F"/>
    <w:rsid w:val="00D3610A"/>
    <w:rsid w:val="00EC7B43"/>
    <w:rsid w:val="00F4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FD7C"/>
  <w15:docId w15:val="{DECA9565-1110-4B9C-A9AD-3B38AF1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basedOn w:val="Norml"/>
    <w:next w:val="Norml"/>
    <w:uiPriority w:val="9"/>
    <w:qFormat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spacing w:before="240" w:after="60"/>
      <w:outlineLvl w:val="3"/>
    </w:pPr>
    <w:rPr>
      <w:b/>
      <w:sz w:val="28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spacing w:before="240" w:after="60"/>
      <w:outlineLvl w:val="4"/>
    </w:pPr>
    <w:rPr>
      <w:b/>
      <w:i/>
      <w:sz w:val="2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spacing w:before="240" w:after="60"/>
      <w:outlineLvl w:val="5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pPr>
      <w:spacing w:before="480" w:after="120"/>
    </w:pPr>
    <w:rPr>
      <w:b/>
      <w:sz w:val="72"/>
    </w:rPr>
  </w:style>
  <w:style w:type="paragraph" w:styleId="Alcm">
    <w:name w:val="Subtitle"/>
    <w:basedOn w:val="Norml"/>
    <w:next w:val="Norm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styleId="Rcsostblzat">
    <w:name w:val="Table Grid"/>
    <w:basedOn w:val="Normltblzat"/>
    <w:uiPriority w:val="39"/>
    <w:rsid w:val="002B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B3A8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B3A8B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B3A8B"/>
    <w:pPr>
      <w:ind w:left="720"/>
    </w:pPr>
  </w:style>
  <w:style w:type="paragraph" w:styleId="Vltozat">
    <w:name w:val="Revision"/>
    <w:hidden/>
    <w:uiPriority w:val="99"/>
    <w:semiHidden/>
    <w:rsid w:val="00CF129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emtesvedel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remtesvedelem.h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remtesvedelem.hu//file/nhtealapszabalyv62015-08-11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86473-BEB9-4148-B0D8-ACAC2FBD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Naphimnusz Teremtésvédelmi Közhasznú Egyesület - Belépési nyilatkozat.doc.docx</vt:lpstr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Naphimnusz Teremtésvédelmi Közhasznú Egyesület - Belépési nyilatkozat.doc.docx</dc:title>
  <dc:creator>User</dc:creator>
  <cp:lastModifiedBy>Andrea Bánfalvi Német</cp:lastModifiedBy>
  <cp:revision>3</cp:revision>
  <cp:lastPrinted>2025-01-02T08:41:00Z</cp:lastPrinted>
  <dcterms:created xsi:type="dcterms:W3CDTF">2025-01-02T08:41:00Z</dcterms:created>
  <dcterms:modified xsi:type="dcterms:W3CDTF">2025-01-02T12:40:00Z</dcterms:modified>
</cp:coreProperties>
</file>